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858F" w14:textId="2D19F582" w:rsidR="00F23167" w:rsidRDefault="00C6197C">
      <w:ins w:id="0" w:author="Ryan, Michael Paul CIV DLA AVIATION (USA)" w:date="2022-12-01T11:55:00Z">
        <w:r>
          <w:rPr>
            <w:noProof/>
          </w:rPr>
          <w:drawing>
            <wp:inline distT="0" distB="0" distL="0" distR="0" wp14:anchorId="57EC364B" wp14:editId="1966A518">
              <wp:extent cx="8529808" cy="695325"/>
              <wp:effectExtent l="0" t="0" r="508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37791" cy="73673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 w:rsidR="00F23167" w:rsidSect="00796F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yan, Michael Paul CIV DLA AVIATION (USA)">
    <w15:presenceInfo w15:providerId="None" w15:userId="Ryan, Michael Paul CIV DLA AVIATION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7C"/>
    <w:rsid w:val="00021399"/>
    <w:rsid w:val="0019210E"/>
    <w:rsid w:val="00796FA8"/>
    <w:rsid w:val="00C6197C"/>
    <w:rsid w:val="00F23167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9DDA"/>
  <w15:chartTrackingRefBased/>
  <w15:docId w15:val="{5E851E4C-F3BB-4B41-97DA-CC68688D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F9CF014B0174B9BF037336DB577A9" ma:contentTypeVersion="4" ma:contentTypeDescription="Create a new document." ma:contentTypeScope="" ma:versionID="0482ffddc17ad6f5dab9892d67c1db85">
  <xsd:schema xmlns:xsd="http://www.w3.org/2001/XMLSchema" xmlns:xs="http://www.w3.org/2001/XMLSchema" xmlns:p="http://schemas.microsoft.com/office/2006/metadata/properties" xmlns:ns2="862d9c13-a5f0-4cd3-bee3-a88b7f174e12" targetNamespace="http://schemas.microsoft.com/office/2006/metadata/properties" ma:root="true" ma:fieldsID="b8da3c97a9a97bcce5ff894d829936f8" ns2:_="">
    <xsd:import namespace="862d9c13-a5f0-4cd3-bee3-a88b7f174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9c13-a5f0-4cd3-bee3-a88b7f174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52897-96DD-42AB-8E3F-644E6C8625FF}"/>
</file>

<file path=customXml/itemProps2.xml><?xml version="1.0" encoding="utf-8"?>
<ds:datastoreItem xmlns:ds="http://schemas.openxmlformats.org/officeDocument/2006/customXml" ds:itemID="{F326A271-929C-42EF-9C34-C73284D60163}"/>
</file>

<file path=customXml/itemProps3.xml><?xml version="1.0" encoding="utf-8"?>
<ds:datastoreItem xmlns:ds="http://schemas.openxmlformats.org/officeDocument/2006/customXml" ds:itemID="{BCC3C33E-82D7-430B-82B1-FED49D355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Michael Paul CIV DLA AVIATION (USA)</dc:creator>
  <cp:keywords/>
  <dc:description/>
  <cp:lastModifiedBy>Elliott, Jason K CIV DLA AVIATION (USA)</cp:lastModifiedBy>
  <cp:revision>3</cp:revision>
  <dcterms:created xsi:type="dcterms:W3CDTF">2022-12-22T14:42:00Z</dcterms:created>
  <dcterms:modified xsi:type="dcterms:W3CDTF">2022-12-22T14:43:00Z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0x0101000F2F9CF014B0174B9BF037336DB577A9</vt:lpwstr>
  </property>
</Properties>
</file>